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25ED" w14:textId="77777777" w:rsidR="002036CD" w:rsidRDefault="002036CD" w:rsidP="00E3326A">
      <w:pPr>
        <w:tabs>
          <w:tab w:val="left" w:pos="6840"/>
          <w:tab w:val="right" w:pos="9360"/>
        </w:tabs>
        <w:rPr>
          <w:b/>
          <w:sz w:val="28"/>
        </w:rPr>
      </w:pPr>
      <w:bookmarkStart w:id="0" w:name="_GoBack"/>
      <w:bookmarkEnd w:id="0"/>
      <w:r>
        <w:rPr>
          <w:b/>
          <w:sz w:val="28"/>
        </w:rPr>
        <w:t xml:space="preserve">SAFETY </w:t>
      </w:r>
      <w:smartTag w:uri="urn:schemas-microsoft-com:office:smarttags" w:element="stockticker">
        <w:r>
          <w:rPr>
            <w:b/>
            <w:sz w:val="28"/>
          </w:rPr>
          <w:t>AND</w:t>
        </w:r>
      </w:smartTag>
      <w:r>
        <w:rPr>
          <w:b/>
          <w:sz w:val="28"/>
        </w:rPr>
        <w:t xml:space="preserve"> </w:t>
      </w:r>
    </w:p>
    <w:p w14:paraId="25BBBFCE" w14:textId="77777777" w:rsidR="002036CD" w:rsidRDefault="002036CD" w:rsidP="00E3326A">
      <w:pPr>
        <w:tabs>
          <w:tab w:val="left" w:pos="6840"/>
          <w:tab w:val="right" w:pos="9360"/>
        </w:tabs>
      </w:pPr>
      <w:r>
        <w:rPr>
          <w:b/>
          <w:sz w:val="28"/>
        </w:rPr>
        <w:t xml:space="preserve">STUDENT TRANSPORTATION SERVICES </w:t>
      </w:r>
      <w:r>
        <w:rPr>
          <w:i/>
          <w:sz w:val="20"/>
        </w:rPr>
        <w:tab/>
        <w:t>Policy Code:</w:t>
      </w:r>
      <w:r>
        <w:rPr>
          <w:b/>
        </w:rPr>
        <w:tab/>
        <w:t>6305</w:t>
      </w:r>
    </w:p>
    <w:p w14:paraId="2EB9F8FC" w14:textId="3A79E571" w:rsidR="002036CD" w:rsidRDefault="00BA0989" w:rsidP="00E3326A">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3208BAC1" wp14:editId="5136B2E5">
                <wp:simplePos x="0" y="0"/>
                <wp:positionH relativeFrom="column">
                  <wp:posOffset>0</wp:posOffset>
                </wp:positionH>
                <wp:positionV relativeFrom="paragraph">
                  <wp:posOffset>36830</wp:posOffset>
                </wp:positionV>
                <wp:extent cx="5943600" cy="0"/>
                <wp:effectExtent l="28575" t="36195" r="28575" b="304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111E5A"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" o:allowincell="f" strokeweight="4.5pt">
                <v:stroke linestyle="thinThick"/>
              </v:line>
            </w:pict>
          </mc:Fallback>
        </mc:AlternateContent>
      </w:r>
    </w:p>
    <w:p w14:paraId="2F91A966" w14:textId="77777777" w:rsidR="002036CD" w:rsidRDefault="002036CD" w:rsidP="00E3326A">
      <w:pPr>
        <w:tabs>
          <w:tab w:val="left" w:pos="-1440"/>
        </w:tabs>
        <w:jc w:val="both"/>
      </w:pPr>
    </w:p>
    <w:p w14:paraId="021C7D55" w14:textId="77777777" w:rsidR="002036CD" w:rsidRDefault="002036CD" w:rsidP="00E3326A">
      <w:pPr>
        <w:tabs>
          <w:tab w:val="left" w:pos="-1440"/>
        </w:tabs>
        <w:jc w:val="both"/>
        <w:sectPr w:rsidR="002036CD">
          <w:footerReference w:type="default" r:id="rId8"/>
          <w:pgSz w:w="12240" w:h="15840" w:code="1"/>
          <w:pgMar w:top="1440" w:right="1440" w:bottom="1440" w:left="1440" w:header="720" w:footer="720" w:gutter="0"/>
          <w:cols w:space="720"/>
          <w:docGrid w:linePitch="360"/>
        </w:sectPr>
      </w:pPr>
    </w:p>
    <w:p w14:paraId="1A00E01A" w14:textId="77777777" w:rsidR="002036CD" w:rsidRDefault="002036CD" w:rsidP="00E3326A">
      <w:pPr>
        <w:tabs>
          <w:tab w:val="left" w:pos="-1440"/>
        </w:tabs>
        <w:jc w:val="both"/>
      </w:pPr>
    </w:p>
    <w:p w14:paraId="2EA1FE18" w14:textId="77777777" w:rsidR="002036CD" w:rsidRDefault="002036CD" w:rsidP="00E3326A">
      <w:pPr>
        <w:tabs>
          <w:tab w:val="left" w:pos="-1440"/>
        </w:tabs>
        <w:jc w:val="both"/>
      </w:pPr>
      <w:r>
        <w:t>Safety is of paramount concern in providing student transportation services.  The board recognizes that providing safe transportation requires the cooperation of students, parents, volunteers, personnel and other governmental agencies.  The superintendent or designee and all principals shall make reasonable efforts to inform affected individuals or entities about safety issues and monitor compliance with legal requirements and this policy.</w:t>
      </w:r>
    </w:p>
    <w:p w14:paraId="179DB57D" w14:textId="5A1CDEFE" w:rsidR="002036CD" w:rsidRDefault="002036CD" w:rsidP="00E3326A">
      <w:pPr>
        <w:tabs>
          <w:tab w:val="left" w:pos="-1440"/>
        </w:tabs>
        <w:jc w:val="both"/>
      </w:pPr>
    </w:p>
    <w:p w14:paraId="35E2645A" w14:textId="73777C75" w:rsidR="00405B3A" w:rsidDel="007050DA" w:rsidRDefault="00405B3A" w:rsidP="00405B3A">
      <w:pPr>
        <w:widowControl/>
        <w:tabs>
          <w:tab w:val="left" w:pos="-1440"/>
        </w:tabs>
        <w:jc w:val="both"/>
        <w:rPr>
          <w:del w:id="1" w:author="Cynthia Moore" w:date="2022-10-17T15:42:00Z"/>
        </w:rPr>
      </w:pPr>
      <w:del w:id="2" w:author="Cynthia Moore" w:date="2022-10-17T15:42:00Z">
        <w:r w:rsidDel="007050DA">
          <w:rPr>
            <w:b/>
            <w:bCs/>
          </w:rPr>
          <w:delText>Temporary Requirements for Student Transportation Services</w:delText>
        </w:r>
      </w:del>
    </w:p>
    <w:p w14:paraId="4930AB5C" w14:textId="49EE7948" w:rsidR="00405B3A" w:rsidDel="007050DA" w:rsidRDefault="00405B3A" w:rsidP="00405B3A">
      <w:pPr>
        <w:widowControl/>
        <w:tabs>
          <w:tab w:val="left" w:pos="-1440"/>
        </w:tabs>
        <w:jc w:val="both"/>
        <w:rPr>
          <w:del w:id="3" w:author="Cynthia Moore" w:date="2022-10-17T15:42:00Z"/>
        </w:rPr>
      </w:pPr>
    </w:p>
    <w:p w14:paraId="20A39044" w14:textId="50E8B756" w:rsidR="00405B3A" w:rsidRDefault="00405B3A" w:rsidP="00405B3A">
      <w:pPr>
        <w:tabs>
          <w:tab w:val="left" w:pos="-1440"/>
        </w:tabs>
        <w:jc w:val="both"/>
      </w:pPr>
      <w:del w:id="4" w:author="Cynthia Moore" w:date="2022-10-17T15:42:00Z">
        <w:r w:rsidDel="007050DA">
          <w:delText xml:space="preserve">In order to secure the health and safety of school system students and employees during the COVID-19 pandemic, </w:delText>
        </w:r>
      </w:del>
      <w:del w:id="5" w:author="Cynthia Moore" w:date="2022-04-21T16:19:00Z">
        <w:r w:rsidDel="00F44DD5">
          <w:delText xml:space="preserve">school officials will enforce the </w:delText>
        </w:r>
        <w:r w:rsidR="00E17461" w:rsidDel="00F44DD5">
          <w:delText xml:space="preserve">Centers for Disease Control and Prevention (CDC) Order requiring the wearing of face coverings in school transportation vehicles.  In addition, </w:delText>
        </w:r>
      </w:del>
      <w:del w:id="6" w:author="Cynthia Moore" w:date="2022-10-17T15:42:00Z">
        <w:r w:rsidR="00E17461" w:rsidDel="007050DA">
          <w:delText xml:space="preserve">the school system will implement the transportation strategies that </w:delText>
        </w:r>
        <w:r w:rsidDel="007050DA">
          <w:delText xml:space="preserve">the North Carolina Department of Health and Human Services (DHHS) </w:delText>
        </w:r>
        <w:r w:rsidR="00E17461" w:rsidRPr="00C3375B" w:rsidDel="007050DA">
          <w:delText>advises be implemented by all schools to lower the risk of COVID-19 exposure and spread</w:delText>
        </w:r>
        <w:r w:rsidDel="007050DA">
          <w:delText xml:space="preserve">.  The superintendent or designee, in conjunction with appropriate health officials, shall develop protocols where necessary to implement </w:delText>
        </w:r>
        <w:r w:rsidR="00E17461" w:rsidDel="007050DA">
          <w:delText xml:space="preserve">strategies recommended by </w:delText>
        </w:r>
        <w:r w:rsidDel="007050DA">
          <w:delText xml:space="preserve">DHHS.  These temporary </w:delText>
        </w:r>
        <w:r w:rsidR="00E17461" w:rsidDel="007050DA">
          <w:delText xml:space="preserve">rules </w:delText>
        </w:r>
        <w:r w:rsidDel="007050DA">
          <w:delText xml:space="preserve">shall remain in effect until repealed by the board or until the applicable guidance from </w:delText>
        </w:r>
      </w:del>
      <w:del w:id="7" w:author="Cynthia Moore" w:date="2022-04-21T16:19:00Z">
        <w:r w:rsidR="00E17461" w:rsidDel="00F44DD5">
          <w:delText xml:space="preserve">the CDC or </w:delText>
        </w:r>
      </w:del>
      <w:del w:id="8" w:author="Cynthia Moore" w:date="2022-10-17T15:42:00Z">
        <w:r w:rsidDel="007050DA">
          <w:delText>DHHS is rescinded, whichever occurs first.</w:delText>
        </w:r>
      </w:del>
    </w:p>
    <w:p w14:paraId="2AD5F06D" w14:textId="77777777" w:rsidR="00405B3A" w:rsidRDefault="00405B3A" w:rsidP="00E3326A">
      <w:pPr>
        <w:tabs>
          <w:tab w:val="left" w:pos="-1440"/>
        </w:tabs>
        <w:jc w:val="both"/>
      </w:pPr>
    </w:p>
    <w:p w14:paraId="18483CED" w14:textId="77777777" w:rsidR="002036CD" w:rsidRDefault="002036CD" w:rsidP="00210EFF">
      <w:pPr>
        <w:numPr>
          <w:ilvl w:val="0"/>
          <w:numId w:val="15"/>
        </w:numPr>
        <w:tabs>
          <w:tab w:val="left" w:pos="-1440"/>
        </w:tabs>
        <w:ind w:hanging="720"/>
        <w:jc w:val="both"/>
      </w:pPr>
      <w:r>
        <w:rPr>
          <w:b/>
          <w:smallCaps/>
        </w:rPr>
        <w:t>Student Behavior</w:t>
      </w:r>
    </w:p>
    <w:p w14:paraId="265612A3" w14:textId="77777777" w:rsidR="002036CD" w:rsidRDefault="002036CD" w:rsidP="00E3326A">
      <w:pPr>
        <w:tabs>
          <w:tab w:val="left" w:pos="-1440"/>
        </w:tabs>
        <w:jc w:val="both"/>
      </w:pPr>
    </w:p>
    <w:p w14:paraId="4F15B614" w14:textId="77777777" w:rsidR="002036CD" w:rsidRDefault="002036CD" w:rsidP="00E3326A">
      <w:pPr>
        <w:tabs>
          <w:tab w:val="left" w:pos="-1440"/>
        </w:tabs>
        <w:ind w:left="720"/>
        <w:jc w:val="both"/>
      </w:pPr>
      <w:r>
        <w:t xml:space="preserve">A safe and orderly environment is critical whenever transporting students.  </w:t>
      </w:r>
      <w:r w:rsidR="009C00E0">
        <w:t xml:space="preserve">The Code of Student Conduct and </w:t>
      </w:r>
      <w:r>
        <w:t xml:space="preserve">board policies on student behavior apply as provided in policy 4300, Student Behavior Policies.  </w:t>
      </w:r>
      <w:r w:rsidR="0061539E">
        <w:t>All s</w:t>
      </w:r>
      <w:r>
        <w:t>tudents will receive training on school bus safety as required by law</w:t>
      </w:r>
      <w:r w:rsidR="0061539E">
        <w:t xml:space="preserve"> regardless of whether they regularly ride a school bus to and from school</w:t>
      </w:r>
      <w:r>
        <w:t>.</w:t>
      </w:r>
    </w:p>
    <w:p w14:paraId="0EF70652" w14:textId="77777777" w:rsidR="00946E44" w:rsidRDefault="00946E44" w:rsidP="00E3326A">
      <w:pPr>
        <w:tabs>
          <w:tab w:val="left" w:pos="-1440"/>
        </w:tabs>
        <w:jc w:val="both"/>
      </w:pPr>
    </w:p>
    <w:p w14:paraId="35BA1E3A" w14:textId="77777777" w:rsidR="009C00E0" w:rsidRPr="006372E7" w:rsidRDefault="009C00E0" w:rsidP="00210EFF">
      <w:pPr>
        <w:numPr>
          <w:ilvl w:val="0"/>
          <w:numId w:val="15"/>
        </w:numPr>
        <w:tabs>
          <w:tab w:val="left" w:pos="-1440"/>
        </w:tabs>
        <w:ind w:hanging="720"/>
        <w:jc w:val="both"/>
      </w:pPr>
      <w:r>
        <w:rPr>
          <w:rFonts w:ascii="Times New Roman Bold" w:hAnsi="Times New Roman Bold"/>
          <w:b/>
          <w:smallCaps/>
        </w:rPr>
        <w:t>Transportation Safety Assistants and Bus Monitors</w:t>
      </w:r>
    </w:p>
    <w:p w14:paraId="402677E1" w14:textId="77777777" w:rsidR="009C00E0" w:rsidRPr="000F3036" w:rsidRDefault="009C00E0" w:rsidP="00E3326A">
      <w:pPr>
        <w:tabs>
          <w:tab w:val="left" w:pos="-1440"/>
        </w:tabs>
        <w:ind w:left="720"/>
        <w:jc w:val="both"/>
        <w:rPr>
          <w:rFonts w:ascii="Times New Roman Bold" w:hAnsi="Times New Roman Bold"/>
          <w:smallCaps/>
        </w:rPr>
      </w:pPr>
    </w:p>
    <w:p w14:paraId="1ED1C04B" w14:textId="77777777" w:rsidR="008A379E" w:rsidRDefault="009C00E0" w:rsidP="00E3326A">
      <w:pPr>
        <w:tabs>
          <w:tab w:val="left" w:pos="-1440"/>
        </w:tabs>
        <w:ind w:left="720"/>
        <w:jc w:val="both"/>
      </w:pPr>
      <w:r>
        <w:t xml:space="preserve">Upon recommendation </w:t>
      </w:r>
      <w:r w:rsidR="008E42DE">
        <w:t xml:space="preserve">of a building </w:t>
      </w:r>
      <w:r>
        <w:t>principal and the superintendent, the board may employ transportation safety assistant</w:t>
      </w:r>
      <w:r w:rsidR="00260A77">
        <w:t>s</w:t>
      </w:r>
      <w:r>
        <w:t xml:space="preserve"> to assist bus driver</w:t>
      </w:r>
      <w:r w:rsidR="00260A77">
        <w:t>s</w:t>
      </w:r>
      <w:r>
        <w:t xml:space="preserve"> with the safety, movement, management and care of students.  </w:t>
      </w:r>
      <w:r w:rsidR="00260A77">
        <w:t>In addition, t</w:t>
      </w:r>
      <w:r>
        <w:t xml:space="preserve">he superintendent or designee may appoint a volunteer monitor to assist a bus driver with maintaining order and student safety for any bus assigned to a school.  </w:t>
      </w:r>
      <w:r w:rsidR="00485250">
        <w:t xml:space="preserve">As </w:t>
      </w:r>
      <w:r>
        <w:t xml:space="preserve">necessary, the superintendent or designee </w:t>
      </w:r>
      <w:r w:rsidR="00260A77">
        <w:t>sha</w:t>
      </w:r>
      <w:r>
        <w:t>ll designate in administrative guidelines the responsibilities of school bus transportation safety assistants and bus monitors in accordance with state law.</w:t>
      </w:r>
    </w:p>
    <w:p w14:paraId="6FCAB0A5" w14:textId="77777777" w:rsidR="002036CD" w:rsidRDefault="009C00E0" w:rsidP="00E3326A">
      <w:pPr>
        <w:tabs>
          <w:tab w:val="left" w:pos="-1440"/>
        </w:tabs>
        <w:ind w:left="720"/>
        <w:jc w:val="both"/>
      </w:pPr>
      <w:r>
        <w:t xml:space="preserve"> </w:t>
      </w:r>
    </w:p>
    <w:p w14:paraId="4DE79B02" w14:textId="77777777" w:rsidR="002036CD" w:rsidRDefault="002036CD" w:rsidP="00210EFF">
      <w:pPr>
        <w:numPr>
          <w:ilvl w:val="0"/>
          <w:numId w:val="15"/>
        </w:numPr>
        <w:tabs>
          <w:tab w:val="left" w:pos="-1440"/>
        </w:tabs>
        <w:ind w:hanging="720"/>
        <w:jc w:val="both"/>
      </w:pPr>
      <w:r>
        <w:rPr>
          <w:b/>
          <w:smallCaps/>
        </w:rPr>
        <w:t>Maintenance</w:t>
      </w:r>
    </w:p>
    <w:p w14:paraId="49327950" w14:textId="77777777" w:rsidR="002036CD" w:rsidRDefault="002036CD" w:rsidP="00E3326A">
      <w:pPr>
        <w:tabs>
          <w:tab w:val="left" w:pos="-1440"/>
        </w:tabs>
        <w:jc w:val="both"/>
      </w:pPr>
    </w:p>
    <w:p w14:paraId="3064C6E2" w14:textId="77777777" w:rsidR="002036CD" w:rsidRPr="005E6DAF" w:rsidRDefault="002036CD" w:rsidP="00E3326A">
      <w:pPr>
        <w:tabs>
          <w:tab w:val="left" w:pos="-1440"/>
        </w:tabs>
        <w:ind w:left="720"/>
        <w:jc w:val="both"/>
      </w:pPr>
      <w:r>
        <w:t>The superintendent or designee and principals shall fulfill all duties prescribed by state law and regulations for maintaining, inspecting and repairing school buses and other vehicles used to transport students.</w:t>
      </w:r>
      <w:r w:rsidR="005E6DAF">
        <w:t xml:space="preserve">  </w:t>
      </w:r>
    </w:p>
    <w:p w14:paraId="252E9742" w14:textId="77777777" w:rsidR="002036CD" w:rsidRDefault="002036CD" w:rsidP="00E3326A">
      <w:pPr>
        <w:tabs>
          <w:tab w:val="left" w:pos="-1440"/>
        </w:tabs>
        <w:jc w:val="both"/>
      </w:pPr>
    </w:p>
    <w:p w14:paraId="076D7993" w14:textId="77777777" w:rsidR="002036CD" w:rsidRDefault="00F111D6" w:rsidP="00210EFF">
      <w:pPr>
        <w:numPr>
          <w:ilvl w:val="0"/>
          <w:numId w:val="15"/>
        </w:numPr>
        <w:tabs>
          <w:tab w:val="left" w:pos="-1440"/>
        </w:tabs>
        <w:ind w:hanging="720"/>
        <w:jc w:val="both"/>
      </w:pPr>
      <w:r>
        <w:rPr>
          <w:b/>
          <w:smallCaps/>
        </w:rPr>
        <w:t xml:space="preserve">Safety Practices </w:t>
      </w:r>
      <w:r w:rsidR="003D5755">
        <w:rPr>
          <w:b/>
          <w:smallCaps/>
        </w:rPr>
        <w:t>on School Buses and Activity Buses</w:t>
      </w:r>
    </w:p>
    <w:p w14:paraId="0DDDB188" w14:textId="77777777" w:rsidR="002036CD" w:rsidRDefault="002036CD" w:rsidP="0070387C">
      <w:pPr>
        <w:tabs>
          <w:tab w:val="left" w:pos="-1440"/>
        </w:tabs>
        <w:ind w:left="720"/>
        <w:jc w:val="both"/>
      </w:pPr>
    </w:p>
    <w:p w14:paraId="0CF05992" w14:textId="77777777" w:rsidR="00F111D6" w:rsidRDefault="00F111D6" w:rsidP="00E3326A">
      <w:pPr>
        <w:tabs>
          <w:tab w:val="left" w:pos="-1440"/>
        </w:tabs>
        <w:ind w:left="720"/>
        <w:jc w:val="both"/>
      </w:pPr>
      <w:r>
        <w:t>In addition</w:t>
      </w:r>
      <w:r w:rsidR="005E6DAF">
        <w:t xml:space="preserve"> to any rules established by the superintendent or designee for the safe operation of the student transportation services</w:t>
      </w:r>
      <w:r>
        <w:t xml:space="preserve">, the board expects </w:t>
      </w:r>
      <w:r w:rsidR="00260A77">
        <w:t xml:space="preserve">school employees to observe </w:t>
      </w:r>
      <w:r>
        <w:t>the following practices</w:t>
      </w:r>
      <w:r w:rsidR="00260A77">
        <w:t>.</w:t>
      </w:r>
    </w:p>
    <w:p w14:paraId="7BA8DB20" w14:textId="77777777" w:rsidR="0061539E" w:rsidRDefault="0061539E" w:rsidP="0061539E">
      <w:pPr>
        <w:widowControl/>
        <w:tabs>
          <w:tab w:val="left" w:pos="-1440"/>
        </w:tabs>
        <w:ind w:left="720"/>
        <w:jc w:val="both"/>
      </w:pPr>
    </w:p>
    <w:p w14:paraId="17EB5775" w14:textId="7FFD68BC" w:rsidR="0061539E" w:rsidRDefault="0061539E" w:rsidP="0061539E">
      <w:pPr>
        <w:pStyle w:val="ListParagraph"/>
        <w:widowControl/>
        <w:numPr>
          <w:ilvl w:val="0"/>
          <w:numId w:val="14"/>
        </w:numPr>
        <w:tabs>
          <w:tab w:val="left" w:pos="-1440"/>
        </w:tabs>
        <w:ind w:left="1440" w:hanging="720"/>
        <w:jc w:val="both"/>
      </w:pPr>
      <w:r>
        <w:t>All school bus drivers must utilize the North Carolina crossing signal</w:t>
      </w:r>
      <w:r w:rsidR="00A93E3B">
        <w:t>s</w:t>
      </w:r>
      <w:r>
        <w:t xml:space="preserve"> to communicate to students when it is safe to cross the street to board the bus and when it is safe to cross the street after exiting the bus.  </w:t>
      </w:r>
    </w:p>
    <w:p w14:paraId="3A86EEA8" w14:textId="77777777" w:rsidR="00F111D6" w:rsidRDefault="00F111D6" w:rsidP="00E3326A">
      <w:pPr>
        <w:tabs>
          <w:tab w:val="left" w:pos="-1440"/>
        </w:tabs>
        <w:ind w:left="720"/>
        <w:jc w:val="both"/>
      </w:pPr>
    </w:p>
    <w:p w14:paraId="657E83FD" w14:textId="77777777" w:rsidR="00946E44" w:rsidRDefault="00260A77" w:rsidP="00E3326A">
      <w:pPr>
        <w:numPr>
          <w:ilvl w:val="0"/>
          <w:numId w:val="14"/>
        </w:numPr>
        <w:ind w:left="1440" w:hanging="720"/>
        <w:jc w:val="both"/>
      </w:pPr>
      <w:r>
        <w:t>T</w:t>
      </w:r>
      <w:r w:rsidR="00F111D6">
        <w:t xml:space="preserve">he number of students transported on any school bus, activity bus, commercial bus or contracted vehicle </w:t>
      </w:r>
      <w:r w:rsidR="00A05BAF">
        <w:t>will</w:t>
      </w:r>
      <w:r w:rsidR="00F111D6">
        <w:t xml:space="preserve"> not exceed the official rated capacity for the specific vehicle being used</w:t>
      </w:r>
      <w:r w:rsidR="00A05BAF">
        <w:t>.</w:t>
      </w:r>
      <w:r w:rsidR="00F111D6">
        <w:t xml:space="preserve"> </w:t>
      </w:r>
    </w:p>
    <w:p w14:paraId="419A5C66" w14:textId="77777777" w:rsidR="00946E44" w:rsidRDefault="00946E44" w:rsidP="00E3326A">
      <w:pPr>
        <w:ind w:left="720"/>
        <w:jc w:val="both"/>
      </w:pPr>
    </w:p>
    <w:p w14:paraId="59D78693" w14:textId="77777777" w:rsidR="00946E44" w:rsidRDefault="00A05BAF" w:rsidP="00E3326A">
      <w:pPr>
        <w:numPr>
          <w:ilvl w:val="0"/>
          <w:numId w:val="14"/>
        </w:numPr>
        <w:ind w:left="1440" w:hanging="720"/>
        <w:jc w:val="both"/>
      </w:pPr>
      <w:r>
        <w:t>A</w:t>
      </w:r>
      <w:r w:rsidR="00F111D6">
        <w:t xml:space="preserve">ll riders </w:t>
      </w:r>
      <w:r>
        <w:t>must</w:t>
      </w:r>
      <w:r w:rsidR="00F111D6">
        <w:t xml:space="preserve"> be seated while the vehicle is in motion</w:t>
      </w:r>
      <w:r>
        <w:t>.</w:t>
      </w:r>
      <w:r w:rsidR="00F111D6">
        <w:t xml:space="preserve">  </w:t>
      </w:r>
    </w:p>
    <w:p w14:paraId="3C52A738" w14:textId="77777777" w:rsidR="00946E44" w:rsidRDefault="00946E44" w:rsidP="00E3326A">
      <w:pPr>
        <w:pStyle w:val="ListParagraph"/>
      </w:pPr>
    </w:p>
    <w:p w14:paraId="49E5E5D0" w14:textId="77777777" w:rsidR="00946E44" w:rsidRDefault="00A05BAF" w:rsidP="00E3326A">
      <w:pPr>
        <w:numPr>
          <w:ilvl w:val="0"/>
          <w:numId w:val="14"/>
        </w:numPr>
        <w:ind w:left="1440" w:hanging="720"/>
        <w:jc w:val="both"/>
      </w:pPr>
      <w:r>
        <w:t>N</w:t>
      </w:r>
      <w:r w:rsidR="00F111D6">
        <w:t xml:space="preserve">o person </w:t>
      </w:r>
      <w:r>
        <w:t>will</w:t>
      </w:r>
      <w:r w:rsidR="00F111D6">
        <w:t xml:space="preserve"> be permitted to stand or sit in the aisle or stepwell when the vehicle is in motion</w:t>
      </w:r>
      <w:r>
        <w:t>.</w:t>
      </w:r>
    </w:p>
    <w:p w14:paraId="13AE2792" w14:textId="77777777" w:rsidR="00946E44" w:rsidRDefault="00946E44" w:rsidP="00E3326A">
      <w:pPr>
        <w:pStyle w:val="ListParagraph"/>
      </w:pPr>
    </w:p>
    <w:p w14:paraId="1B30B8B3" w14:textId="77777777" w:rsidR="00946E44" w:rsidRDefault="00A05BAF" w:rsidP="00E3326A">
      <w:pPr>
        <w:numPr>
          <w:ilvl w:val="0"/>
          <w:numId w:val="14"/>
        </w:numPr>
        <w:ind w:left="1440" w:hanging="720"/>
        <w:jc w:val="both"/>
      </w:pPr>
      <w:r>
        <w:t>A</w:t>
      </w:r>
      <w:r w:rsidR="002036CD">
        <w:t>ll school bus drivers are expected to use good judgment in determining whether it is safe to operate a school vehicle and to permit students to enter or leave the bus at particular locations</w:t>
      </w:r>
      <w:r>
        <w:t>.</w:t>
      </w:r>
      <w:r w:rsidR="002036CD">
        <w:t xml:space="preserve"> </w:t>
      </w:r>
    </w:p>
    <w:p w14:paraId="372A6865" w14:textId="77777777" w:rsidR="00946E44" w:rsidRDefault="00946E44" w:rsidP="00E3326A">
      <w:pPr>
        <w:pStyle w:val="ListParagraph"/>
      </w:pPr>
    </w:p>
    <w:p w14:paraId="70F3BB76" w14:textId="77777777" w:rsidR="00946E44" w:rsidRDefault="00A05BAF" w:rsidP="00E3326A">
      <w:pPr>
        <w:numPr>
          <w:ilvl w:val="0"/>
          <w:numId w:val="14"/>
        </w:numPr>
        <w:ind w:left="1440" w:hanging="720"/>
        <w:jc w:val="both"/>
      </w:pPr>
      <w:r>
        <w:t>B</w:t>
      </w:r>
      <w:r w:rsidR="002036CD">
        <w:t>us drivers must report immediately any suspected mechanical defects or other unsafe conditions, including road or traffic conditions that affect the safeness of the bus route or bus stops.</w:t>
      </w:r>
    </w:p>
    <w:p w14:paraId="516B96BA" w14:textId="77777777" w:rsidR="0061539E" w:rsidRDefault="0061539E" w:rsidP="0061539E">
      <w:pPr>
        <w:widowControl/>
        <w:tabs>
          <w:tab w:val="left" w:pos="-1440"/>
        </w:tabs>
        <w:jc w:val="both"/>
      </w:pPr>
    </w:p>
    <w:p w14:paraId="278236F6" w14:textId="77777777" w:rsidR="0061539E" w:rsidRPr="00467ABF" w:rsidRDefault="0061539E" w:rsidP="0061539E">
      <w:pPr>
        <w:pStyle w:val="ListParagraph"/>
        <w:widowControl/>
        <w:numPr>
          <w:ilvl w:val="0"/>
          <w:numId w:val="15"/>
        </w:numPr>
        <w:tabs>
          <w:tab w:val="left" w:pos="-1440"/>
        </w:tabs>
        <w:ind w:hanging="720"/>
        <w:jc w:val="both"/>
        <w:rPr>
          <w:b/>
          <w:smallCaps/>
        </w:rPr>
      </w:pPr>
      <w:r w:rsidRPr="00467ABF">
        <w:rPr>
          <w:rFonts w:ascii="Times New Roman Bold" w:hAnsi="Times New Roman Bold"/>
          <w:b/>
          <w:smallCaps/>
        </w:rPr>
        <w:t>Training</w:t>
      </w:r>
    </w:p>
    <w:p w14:paraId="49834998" w14:textId="77777777" w:rsidR="0061539E" w:rsidRDefault="0061539E" w:rsidP="0061539E">
      <w:pPr>
        <w:widowControl/>
        <w:tabs>
          <w:tab w:val="left" w:pos="-1440"/>
        </w:tabs>
        <w:ind w:left="720" w:hanging="720"/>
        <w:jc w:val="both"/>
        <w:rPr>
          <w:b/>
          <w:smallCaps/>
        </w:rPr>
      </w:pPr>
    </w:p>
    <w:p w14:paraId="4CAB17F9" w14:textId="77777777" w:rsidR="0061539E" w:rsidRDefault="0061539E" w:rsidP="0061539E">
      <w:pPr>
        <w:widowControl/>
        <w:tabs>
          <w:tab w:val="left" w:pos="-1440"/>
        </w:tabs>
        <w:ind w:left="1440" w:hanging="720"/>
        <w:jc w:val="both"/>
      </w:pPr>
      <w:r>
        <w:t>It is the responsibility of the superintendent or designee to see that:</w:t>
      </w:r>
    </w:p>
    <w:p w14:paraId="5AC3776F" w14:textId="77777777" w:rsidR="0061539E" w:rsidRDefault="0061539E" w:rsidP="0061539E">
      <w:pPr>
        <w:widowControl/>
        <w:tabs>
          <w:tab w:val="left" w:pos="-1440"/>
        </w:tabs>
        <w:ind w:left="1440" w:hanging="720"/>
        <w:jc w:val="both"/>
      </w:pPr>
    </w:p>
    <w:p w14:paraId="17C9BE36" w14:textId="77777777" w:rsidR="0061539E" w:rsidRPr="00467ABF" w:rsidRDefault="0061539E" w:rsidP="0061539E">
      <w:pPr>
        <w:pStyle w:val="ListParagraph"/>
        <w:widowControl/>
        <w:numPr>
          <w:ilvl w:val="0"/>
          <w:numId w:val="17"/>
        </w:numPr>
        <w:tabs>
          <w:tab w:val="left" w:pos="-1440"/>
        </w:tabs>
        <w:ind w:left="1440" w:hanging="720"/>
        <w:jc w:val="both"/>
        <w:rPr>
          <w:b/>
          <w:smallCaps/>
        </w:rPr>
      </w:pPr>
      <w:r>
        <w:t xml:space="preserve">students and bus drivers receive training as required by law, including training on the use of the North Carolina crossing signal; </w:t>
      </w:r>
    </w:p>
    <w:p w14:paraId="3192CBC6" w14:textId="77777777" w:rsidR="0061539E" w:rsidRDefault="0061539E" w:rsidP="0061539E">
      <w:pPr>
        <w:widowControl/>
        <w:tabs>
          <w:tab w:val="left" w:pos="-1440"/>
        </w:tabs>
        <w:ind w:left="720" w:hanging="720"/>
        <w:jc w:val="both"/>
      </w:pPr>
    </w:p>
    <w:p w14:paraId="67A04092" w14:textId="77777777" w:rsidR="0061539E" w:rsidRPr="00467ABF" w:rsidRDefault="0061539E" w:rsidP="0061539E">
      <w:pPr>
        <w:pStyle w:val="ListParagraph"/>
        <w:widowControl/>
        <w:numPr>
          <w:ilvl w:val="0"/>
          <w:numId w:val="17"/>
        </w:numPr>
        <w:tabs>
          <w:tab w:val="left" w:pos="-1440"/>
        </w:tabs>
        <w:ind w:left="1440" w:hanging="720"/>
        <w:jc w:val="both"/>
        <w:rPr>
          <w:b/>
          <w:smallCaps/>
        </w:rPr>
      </w:pPr>
      <w:r>
        <w:t>students taking trips on activity buses or commercial buses receive safety instruction as needed, including, but not limited to, instruction on and demonstration of emergency exit operation for the vehicle on which they are riding for any specific trip; and</w:t>
      </w:r>
    </w:p>
    <w:p w14:paraId="09DA127C" w14:textId="77777777" w:rsidR="0061539E" w:rsidRPr="00C43FBF" w:rsidRDefault="0061539E" w:rsidP="0061539E">
      <w:pPr>
        <w:pStyle w:val="ListParagraph"/>
        <w:widowControl/>
        <w:tabs>
          <w:tab w:val="left" w:pos="-1440"/>
        </w:tabs>
        <w:ind w:left="1440"/>
        <w:jc w:val="both"/>
        <w:rPr>
          <w:b/>
          <w:smallCaps/>
        </w:rPr>
      </w:pPr>
    </w:p>
    <w:p w14:paraId="0E03D2AD" w14:textId="77777777" w:rsidR="0061539E" w:rsidRPr="00467ABF" w:rsidRDefault="0061539E" w:rsidP="0061539E">
      <w:pPr>
        <w:pStyle w:val="ListParagraph"/>
        <w:widowControl/>
        <w:numPr>
          <w:ilvl w:val="0"/>
          <w:numId w:val="17"/>
        </w:numPr>
        <w:tabs>
          <w:tab w:val="left" w:pos="-1440"/>
        </w:tabs>
        <w:ind w:left="1440" w:hanging="720"/>
        <w:jc w:val="both"/>
        <w:rPr>
          <w:b/>
          <w:smallCaps/>
        </w:rPr>
      </w:pPr>
      <w:r>
        <w:t>records of student training are made as required by the State Board of Education.</w:t>
      </w:r>
    </w:p>
    <w:p w14:paraId="43B5F018" w14:textId="77777777" w:rsidR="0061539E" w:rsidRDefault="0061539E" w:rsidP="0061539E">
      <w:pPr>
        <w:widowControl/>
        <w:tabs>
          <w:tab w:val="left" w:pos="-1440"/>
        </w:tabs>
        <w:jc w:val="both"/>
        <w:rPr>
          <w:b/>
          <w:smallCaps/>
        </w:rPr>
      </w:pPr>
    </w:p>
    <w:p w14:paraId="35C899DE" w14:textId="77777777" w:rsidR="002036CD" w:rsidRDefault="002036CD" w:rsidP="00210EFF">
      <w:pPr>
        <w:numPr>
          <w:ilvl w:val="0"/>
          <w:numId w:val="15"/>
        </w:numPr>
        <w:tabs>
          <w:tab w:val="left" w:pos="-1440"/>
        </w:tabs>
        <w:ind w:hanging="720"/>
        <w:jc w:val="both"/>
      </w:pPr>
      <w:r>
        <w:rPr>
          <w:b/>
          <w:smallCaps/>
        </w:rPr>
        <w:t>Accident Reporting</w:t>
      </w:r>
    </w:p>
    <w:p w14:paraId="6BC3A89F" w14:textId="77777777" w:rsidR="002036CD" w:rsidRDefault="002036CD" w:rsidP="00E3326A">
      <w:pPr>
        <w:tabs>
          <w:tab w:val="left" w:pos="-1440"/>
        </w:tabs>
        <w:jc w:val="both"/>
      </w:pPr>
    </w:p>
    <w:p w14:paraId="4C28C6D5" w14:textId="7B690B17" w:rsidR="002036CD" w:rsidRDefault="002036CD" w:rsidP="00E3326A">
      <w:pPr>
        <w:tabs>
          <w:tab w:val="left" w:pos="-1440"/>
        </w:tabs>
        <w:ind w:left="720"/>
        <w:jc w:val="both"/>
      </w:pPr>
      <w:r>
        <w:t>The driver of any school bus or other school vehicle must report immediately to the superintendent or designee any accident involving death, injury or property</w:t>
      </w:r>
      <w:r w:rsidR="00BA0989">
        <w:t xml:space="preserve"> damage</w:t>
      </w:r>
      <w:r>
        <w:t>.</w:t>
      </w:r>
    </w:p>
    <w:p w14:paraId="5360C8F2" w14:textId="77777777" w:rsidR="00771C55" w:rsidRDefault="00771C55" w:rsidP="00E3326A">
      <w:pPr>
        <w:tabs>
          <w:tab w:val="left" w:pos="-1440"/>
        </w:tabs>
        <w:jc w:val="both"/>
      </w:pPr>
    </w:p>
    <w:p w14:paraId="2BC06D92" w14:textId="611BF423" w:rsidR="005A572A" w:rsidRDefault="00771C55" w:rsidP="00E3326A">
      <w:pPr>
        <w:tabs>
          <w:tab w:val="left" w:pos="-1440"/>
        </w:tabs>
        <w:jc w:val="both"/>
      </w:pPr>
      <w:r>
        <w:t>Legal References:  G.S.</w:t>
      </w:r>
      <w:r w:rsidR="00DE7901">
        <w:t xml:space="preserve"> </w:t>
      </w:r>
      <w:r>
        <w:t xml:space="preserve">115C-239, </w:t>
      </w:r>
      <w:r w:rsidR="00485250">
        <w:t xml:space="preserve">-240, </w:t>
      </w:r>
      <w:r>
        <w:t>-245, -248</w:t>
      </w:r>
      <w:r w:rsidR="00485250">
        <w:t>, -249.1</w:t>
      </w:r>
      <w:r>
        <w:t xml:space="preserve">; </w:t>
      </w:r>
      <w:r w:rsidR="00A93E3B">
        <w:t xml:space="preserve">16 N.C.A.C. 6B .0111; </w:t>
      </w:r>
      <w:r w:rsidR="005E6DAF">
        <w:rPr>
          <w:i/>
        </w:rPr>
        <w:t xml:space="preserve">Preventive </w:t>
      </w:r>
      <w:r w:rsidR="005E6DAF">
        <w:rPr>
          <w:i/>
        </w:rPr>
        <w:lastRenderedPageBreak/>
        <w:t xml:space="preserve">Maintenance and Vehicle Replacement Manual </w:t>
      </w:r>
      <w:r w:rsidR="00262A14" w:rsidRPr="00262A14">
        <w:t>(</w:t>
      </w:r>
      <w:r w:rsidR="00211F2A">
        <w:rPr>
          <w:i/>
        </w:rPr>
        <w:t>NC Bus Fleet</w:t>
      </w:r>
      <w:r w:rsidR="007B174B">
        <w:rPr>
          <w:i/>
        </w:rPr>
        <w:t xml:space="preserve"> Manual</w:t>
      </w:r>
      <w:r w:rsidR="00262A14" w:rsidRPr="00262A14">
        <w:t>)</w:t>
      </w:r>
      <w:r w:rsidR="00211F2A">
        <w:t>,</w:t>
      </w:r>
      <w:r w:rsidR="005E6DAF">
        <w:t xml:space="preserve"> State Board of Education Policy </w:t>
      </w:r>
      <w:r w:rsidR="00171D68">
        <w:t>TRAN-005</w:t>
      </w:r>
      <w:r w:rsidR="0061539E">
        <w:t xml:space="preserve">, available at </w:t>
      </w:r>
      <w:hyperlink r:id="rId9" w:history="1">
        <w:r w:rsidR="0061539E" w:rsidRPr="006E4FF2">
          <w:rPr>
            <w:rStyle w:val="Hyperlink"/>
          </w:rPr>
          <w:t>www.ncbussafety.org/documents/Buses/NCBusFleetManual.pdf</w:t>
        </w:r>
      </w:hyperlink>
      <w:r w:rsidR="005E6DAF">
        <w:t>;</w:t>
      </w:r>
      <w:r w:rsidR="00485250" w:rsidRPr="00485250">
        <w:t xml:space="preserve"> </w:t>
      </w:r>
      <w:r w:rsidR="00485250">
        <w:t xml:space="preserve">State Board of Education </w:t>
      </w:r>
      <w:r w:rsidR="00171D68">
        <w:t>Polic</w:t>
      </w:r>
      <w:r w:rsidR="00A93E3B">
        <w:t>y</w:t>
      </w:r>
      <w:r w:rsidR="00171D68">
        <w:t xml:space="preserve"> </w:t>
      </w:r>
      <w:r w:rsidR="005A572A">
        <w:t>TRAN</w:t>
      </w:r>
      <w:r w:rsidR="00171D68">
        <w:t>-011</w:t>
      </w:r>
      <w:r w:rsidR="00485250">
        <w:t>;</w:t>
      </w:r>
      <w:r w:rsidR="005E6DAF">
        <w:t xml:space="preserve"> </w:t>
      </w:r>
      <w:r w:rsidR="00262A14" w:rsidRPr="00262A14">
        <w:rPr>
          <w:i/>
        </w:rPr>
        <w:t>N</w:t>
      </w:r>
      <w:r w:rsidR="005A572A">
        <w:rPr>
          <w:i/>
        </w:rPr>
        <w:t xml:space="preserve">orth </w:t>
      </w:r>
      <w:r w:rsidR="00262A14" w:rsidRPr="00262A14">
        <w:rPr>
          <w:i/>
        </w:rPr>
        <w:t>C</w:t>
      </w:r>
      <w:r w:rsidR="005A572A">
        <w:rPr>
          <w:i/>
        </w:rPr>
        <w:t>arolina</w:t>
      </w:r>
      <w:r w:rsidR="00262A14" w:rsidRPr="00262A14">
        <w:rPr>
          <w:i/>
        </w:rPr>
        <w:t xml:space="preserve"> School Bus </w:t>
      </w:r>
      <w:r w:rsidR="005A572A">
        <w:rPr>
          <w:i/>
        </w:rPr>
        <w:t xml:space="preserve">Driver </w:t>
      </w:r>
      <w:r w:rsidR="00262A14" w:rsidRPr="00262A14">
        <w:rPr>
          <w:i/>
        </w:rPr>
        <w:t>Hand</w:t>
      </w:r>
      <w:r w:rsidR="005A572A">
        <w:rPr>
          <w:i/>
        </w:rPr>
        <w:t>out</w:t>
      </w:r>
      <w:r>
        <w:t>, Department of Transportation, Division of Motor Vehicles</w:t>
      </w:r>
      <w:r w:rsidR="0061539E">
        <w:t xml:space="preserve">, available at </w:t>
      </w:r>
      <w:hyperlink r:id="rId10" w:history="1">
        <w:r w:rsidR="00BA0989" w:rsidRPr="00965B8B">
          <w:rPr>
            <w:rStyle w:val="Hyperlink"/>
          </w:rPr>
          <w:t>https://www.ncdot.gov/dmv/license-id/driver-licenses/new-drivers/Documents/school-bus-handbook.pdf</w:t>
        </w:r>
      </w:hyperlink>
    </w:p>
    <w:p w14:paraId="6B9D9022" w14:textId="77777777" w:rsidR="00771C55" w:rsidRDefault="00771C55" w:rsidP="00E3326A">
      <w:pPr>
        <w:tabs>
          <w:tab w:val="left" w:pos="-1440"/>
        </w:tabs>
        <w:jc w:val="both"/>
      </w:pPr>
    </w:p>
    <w:p w14:paraId="16AF5680" w14:textId="77777777" w:rsidR="002036CD" w:rsidRDefault="002036CD" w:rsidP="00E3326A">
      <w:pPr>
        <w:tabs>
          <w:tab w:val="left" w:pos="-1440"/>
        </w:tabs>
        <w:jc w:val="both"/>
      </w:pPr>
      <w:r>
        <w:t xml:space="preserve">Cross References:  Student Behavior Policies (policy 4300), Authority of School Personnel (policy 4301), School Plan for Management of Student Behavior (policy 4302), Disruptive Behavior (policy 4315) </w:t>
      </w:r>
    </w:p>
    <w:p w14:paraId="5F962093" w14:textId="77777777" w:rsidR="002036CD" w:rsidRDefault="002036CD" w:rsidP="00E3326A">
      <w:pPr>
        <w:tabs>
          <w:tab w:val="left" w:pos="-1440"/>
        </w:tabs>
        <w:jc w:val="both"/>
      </w:pPr>
    </w:p>
    <w:p w14:paraId="1D6C8A76" w14:textId="77777777" w:rsidR="002036CD" w:rsidRDefault="00EB3323" w:rsidP="00E3326A">
      <w:r>
        <w:t>Adopt</w:t>
      </w:r>
      <w:r w:rsidR="002036CD">
        <w:t>ed:</w:t>
      </w:r>
      <w:r w:rsidR="00210EFF">
        <w:t xml:space="preserve">  April 9, 2013</w:t>
      </w:r>
    </w:p>
    <w:p w14:paraId="68088949" w14:textId="77777777" w:rsidR="0061539E" w:rsidRPr="002424E8" w:rsidRDefault="0061539E" w:rsidP="00E3326A">
      <w:pPr>
        <w:rPr>
          <w:sz w:val="22"/>
          <w:szCs w:val="22"/>
        </w:rPr>
      </w:pPr>
    </w:p>
    <w:p w14:paraId="2A87AD1B" w14:textId="3268D366" w:rsidR="002036CD" w:rsidRDefault="0061539E" w:rsidP="00E3326A">
      <w:r>
        <w:t>Revised:</w:t>
      </w:r>
      <w:r w:rsidR="002424E8">
        <w:t xml:space="preserve">  March 1, 2016</w:t>
      </w:r>
      <w:r w:rsidR="00171D68">
        <w:t>;</w:t>
      </w:r>
      <w:r w:rsidR="008D68C2">
        <w:t xml:space="preserve"> September 5, 2017</w:t>
      </w:r>
      <w:r w:rsidR="005A572A">
        <w:t>;</w:t>
      </w:r>
      <w:r w:rsidR="0042266B">
        <w:t xml:space="preserve"> January 8, 2019</w:t>
      </w:r>
      <w:r w:rsidR="00BA0989">
        <w:t>;</w:t>
      </w:r>
      <w:r w:rsidR="009C28B7">
        <w:t xml:space="preserve"> January 7, 2020</w:t>
      </w:r>
      <w:r w:rsidR="00405B3A">
        <w:t>;</w:t>
      </w:r>
      <w:r w:rsidR="00D6510C">
        <w:t xml:space="preserve"> March 2, 2021</w:t>
      </w:r>
      <w:r w:rsidR="00A93E3B">
        <w:t>;</w:t>
      </w:r>
      <w:r w:rsidR="00C21A3E">
        <w:t xml:space="preserve"> June 1, 2021</w:t>
      </w:r>
      <w:r w:rsidR="00E17461">
        <w:t>;</w:t>
      </w:r>
      <w:r w:rsidR="0072166B">
        <w:t xml:space="preserve"> March 1, 2022</w:t>
      </w:r>
      <w:ins w:id="9" w:author="Cynthia Moore" w:date="2022-04-21T16:19:00Z">
        <w:r w:rsidR="00F44DD5">
          <w:t>;</w:t>
        </w:r>
      </w:ins>
    </w:p>
    <w:p w14:paraId="35CC8D94" w14:textId="77777777" w:rsidR="0042266B" w:rsidRDefault="0042266B" w:rsidP="00E3326A"/>
    <w:sectPr w:rsidR="0042266B" w:rsidSect="00D55E5E">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57927" w14:textId="77777777" w:rsidR="0019382D" w:rsidRDefault="0019382D">
      <w:r>
        <w:separator/>
      </w:r>
    </w:p>
  </w:endnote>
  <w:endnote w:type="continuationSeparator" w:id="0">
    <w:p w14:paraId="403FB7B3" w14:textId="77777777" w:rsidR="0019382D" w:rsidRDefault="001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7303" w14:textId="5FF7EE9E" w:rsidR="000F3036" w:rsidRDefault="009C28B7" w:rsidP="00E3326A">
    <w:pPr>
      <w:ind w:right="-360"/>
    </w:pPr>
    <w:r>
      <w:rPr>
        <w:i/>
        <w:noProof/>
        <w:snapToGrid/>
        <w:sz w:val="16"/>
      </w:rPr>
      <mc:AlternateContent>
        <mc:Choice Requires="wps">
          <w:drawing>
            <wp:anchor distT="0" distB="0" distL="114300" distR="114300" simplePos="0" relativeHeight="251661312" behindDoc="0" locked="0" layoutInCell="1" allowOverlap="1" wp14:anchorId="248AD962" wp14:editId="35DC500E">
              <wp:simplePos x="0" y="0"/>
              <wp:positionH relativeFrom="column">
                <wp:posOffset>-1905</wp:posOffset>
              </wp:positionH>
              <wp:positionV relativeFrom="paragraph">
                <wp:posOffset>125730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8312F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pt" to="467.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" strokeweight="4.5pt">
              <v:stroke linestyle="thickThin"/>
            </v:line>
          </w:pict>
        </mc:Fallback>
      </mc:AlternateContent>
    </w:r>
  </w:p>
  <w:p w14:paraId="1552FA9B" w14:textId="3100B032" w:rsidR="000F3036" w:rsidRPr="00EB3323" w:rsidRDefault="00E3326A" w:rsidP="00E3326A">
    <w:pPr>
      <w:tabs>
        <w:tab w:val="right" w:pos="9360"/>
      </w:tabs>
      <w:autoSpaceDE w:val="0"/>
      <w:autoSpaceDN w:val="0"/>
      <w:adjustRightInd w:val="0"/>
      <w:ind w:right="720"/>
      <w:jc w:val="both"/>
      <w:rPr>
        <w:b/>
        <w:szCs w:val="24"/>
      </w:rPr>
    </w:pPr>
    <w:r>
      <w:rPr>
        <w:b/>
        <w:szCs w:val="24"/>
      </w:rPr>
      <w:t xml:space="preserve">THOMASVILLE CITY </w:t>
    </w:r>
    <w:r w:rsidR="00EB3323" w:rsidRPr="00CF2AA0">
      <w:rPr>
        <w:b/>
        <w:szCs w:val="24"/>
      </w:rPr>
      <w:t>BOARD OF EDUCATION POLICY MANUAL</w:t>
    </w:r>
    <w:r w:rsidR="00EB3323">
      <w:rPr>
        <w:b/>
        <w:szCs w:val="24"/>
      </w:rPr>
      <w:tab/>
    </w:r>
    <w:r w:rsidR="00EB3323" w:rsidRPr="00EB3323">
      <w:rPr>
        <w:szCs w:val="24"/>
      </w:rPr>
      <w:t xml:space="preserve">Page </w:t>
    </w:r>
    <w:r w:rsidR="00EB3323" w:rsidRPr="00EB3323">
      <w:rPr>
        <w:szCs w:val="24"/>
      </w:rPr>
      <w:fldChar w:fldCharType="begin"/>
    </w:r>
    <w:r w:rsidR="00EB3323" w:rsidRPr="00EB3323">
      <w:rPr>
        <w:szCs w:val="24"/>
      </w:rPr>
      <w:instrText xml:space="preserve"> PAGE  \* Arabic  \* MERGEFORMAT </w:instrText>
    </w:r>
    <w:r w:rsidR="00EB3323" w:rsidRPr="00EB3323">
      <w:rPr>
        <w:szCs w:val="24"/>
      </w:rPr>
      <w:fldChar w:fldCharType="separate"/>
    </w:r>
    <w:r w:rsidR="007E694B">
      <w:rPr>
        <w:noProof/>
        <w:szCs w:val="24"/>
      </w:rPr>
      <w:t>3</w:t>
    </w:r>
    <w:r w:rsidR="00EB3323" w:rsidRPr="00EB3323">
      <w:rPr>
        <w:szCs w:val="24"/>
      </w:rPr>
      <w:fldChar w:fldCharType="end"/>
    </w:r>
    <w:r w:rsidR="00EB3323" w:rsidRPr="00EB3323">
      <w:rPr>
        <w:szCs w:val="24"/>
      </w:rPr>
      <w:t xml:space="preserve"> of </w:t>
    </w:r>
    <w:r w:rsidR="00EB3323" w:rsidRPr="00EB3323">
      <w:rPr>
        <w:szCs w:val="24"/>
      </w:rPr>
      <w:fldChar w:fldCharType="begin"/>
    </w:r>
    <w:r w:rsidR="00EB3323" w:rsidRPr="00EB3323">
      <w:rPr>
        <w:szCs w:val="24"/>
      </w:rPr>
      <w:instrText xml:space="preserve"> NUMPAGES  \* Arabic  \* MERGEFORMAT </w:instrText>
    </w:r>
    <w:r w:rsidR="00EB3323" w:rsidRPr="00EB3323">
      <w:rPr>
        <w:szCs w:val="24"/>
      </w:rPr>
      <w:fldChar w:fldCharType="separate"/>
    </w:r>
    <w:r w:rsidR="007E694B">
      <w:rPr>
        <w:noProof/>
        <w:szCs w:val="24"/>
      </w:rPr>
      <w:t>3</w:t>
    </w:r>
    <w:r w:rsidR="00EB3323" w:rsidRPr="00EB3323">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3544" w14:textId="77777777" w:rsidR="0019382D" w:rsidRDefault="0019382D">
      <w:r>
        <w:separator/>
      </w:r>
    </w:p>
  </w:footnote>
  <w:footnote w:type="continuationSeparator" w:id="0">
    <w:p w14:paraId="5D95F4CC" w14:textId="77777777" w:rsidR="0019382D" w:rsidRDefault="0019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19B2" w14:textId="77777777" w:rsidR="000F3036" w:rsidRDefault="000F3036">
    <w:pPr>
      <w:tabs>
        <w:tab w:val="left" w:pos="6840"/>
        <w:tab w:val="right" w:pos="9360"/>
      </w:tabs>
      <w:rPr>
        <w:i/>
      </w:rPr>
    </w:pPr>
    <w:r>
      <w:rPr>
        <w:i/>
        <w:sz w:val="20"/>
      </w:rPr>
      <w:tab/>
      <w:t>Policy Code:</w:t>
    </w:r>
    <w:r>
      <w:rPr>
        <w:sz w:val="20"/>
      </w:rPr>
      <w:tab/>
    </w:r>
    <w:r>
      <w:rPr>
        <w:b/>
      </w:rPr>
      <w:t>6305</w:t>
    </w:r>
  </w:p>
  <w:p w14:paraId="62C6AAB6" w14:textId="77777777" w:rsidR="000F3036" w:rsidRDefault="000F3036">
    <w:pPr>
      <w:tabs>
        <w:tab w:val="left" w:pos="6840"/>
        <w:tab w:val="right" w:pos="9360"/>
      </w:tabs>
      <w:spacing w:line="109" w:lineRule="exact"/>
    </w:pPr>
  </w:p>
  <w:p w14:paraId="7A8FFB47" w14:textId="2C77E47C" w:rsidR="000F3036" w:rsidRDefault="00BA0989">
    <w:pPr>
      <w:tabs>
        <w:tab w:val="left" w:pos="-1440"/>
        <w:tab w:val="left" w:pos="0"/>
      </w:tabs>
      <w:jc w:val="both"/>
    </w:pPr>
    <w:r>
      <w:rPr>
        <w:noProof/>
        <w:snapToGrid/>
      </w:rPr>
      <mc:AlternateContent>
        <mc:Choice Requires="wps">
          <w:drawing>
            <wp:anchor distT="0" distB="0" distL="114300" distR="114300" simplePos="0" relativeHeight="251659264" behindDoc="0" locked="0" layoutInCell="0" allowOverlap="1" wp14:anchorId="0531C0E8" wp14:editId="2A08BE43">
              <wp:simplePos x="0" y="0"/>
              <wp:positionH relativeFrom="column">
                <wp:posOffset>0</wp:posOffset>
              </wp:positionH>
              <wp:positionV relativeFrom="paragraph">
                <wp:posOffset>-8890</wp:posOffset>
              </wp:positionV>
              <wp:extent cx="5943600" cy="0"/>
              <wp:effectExtent l="28575" t="35560" r="28575" b="311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4246AC"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&#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261E26"/>
    <w:multiLevelType w:val="hybridMultilevel"/>
    <w:tmpl w:val="BADAD286"/>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9204A"/>
    <w:multiLevelType w:val="hybridMultilevel"/>
    <w:tmpl w:val="1AB876C8"/>
    <w:lvl w:ilvl="0" w:tplc="6F823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BB3595"/>
    <w:multiLevelType w:val="hybridMultilevel"/>
    <w:tmpl w:val="D45A1D3C"/>
    <w:lvl w:ilvl="0" w:tplc="269A2592">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E10189F"/>
    <w:multiLevelType w:val="hybridMultilevel"/>
    <w:tmpl w:val="11C4E6B4"/>
    <w:lvl w:ilvl="0" w:tplc="E52A26C2">
      <w:start w:val="1"/>
      <w:numFmt w:val="decimal"/>
      <w:lvlText w:val="%1."/>
      <w:lvlJc w:val="left"/>
      <w:pPr>
        <w:tabs>
          <w:tab w:val="num" w:pos="1440"/>
        </w:tabs>
        <w:ind w:left="1440" w:hanging="720"/>
      </w:pPr>
      <w:rPr>
        <w:rFonts w:hint="default"/>
      </w:rPr>
    </w:lvl>
    <w:lvl w:ilvl="1" w:tplc="12E8ACFA">
      <w:start w:val="2"/>
      <w:numFmt w:val="upperLetter"/>
      <w:lvlText w:val="%2."/>
      <w:lvlJc w:val="left"/>
      <w:pPr>
        <w:tabs>
          <w:tab w:val="num" w:pos="720"/>
        </w:tabs>
        <w:ind w:left="720" w:hanging="720"/>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1D0EA1"/>
    <w:multiLevelType w:val="hybridMultilevel"/>
    <w:tmpl w:val="4BC06622"/>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6"/>
  </w:num>
  <w:num w:numId="4">
    <w:abstractNumId w:val="14"/>
  </w:num>
  <w:num w:numId="5">
    <w:abstractNumId w:val="10"/>
  </w:num>
  <w:num w:numId="6">
    <w:abstractNumId w:val="8"/>
  </w:num>
  <w:num w:numId="7">
    <w:abstractNumId w:val="7"/>
  </w:num>
  <w:num w:numId="8">
    <w:abstractNumId w:val="1"/>
  </w:num>
  <w:num w:numId="9">
    <w:abstractNumId w:val="5"/>
  </w:num>
  <w:num w:numId="10">
    <w:abstractNumId w:val="0"/>
  </w:num>
  <w:num w:numId="11">
    <w:abstractNumId w:val="15"/>
  </w:num>
  <w:num w:numId="12">
    <w:abstractNumId w:val="9"/>
  </w:num>
  <w:num w:numId="13">
    <w:abstractNumId w:val="12"/>
  </w:num>
  <w:num w:numId="14">
    <w:abstractNumId w:val="6"/>
  </w:num>
  <w:num w:numId="15">
    <w:abstractNumId w:val="3"/>
  </w:num>
  <w:num w:numId="16">
    <w:abstractNumId w:val="13"/>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nthia Moore">
    <w15:presenceInfo w15:providerId="None" w15:userId="Cynthia Mo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2D"/>
    <w:rsid w:val="00017D39"/>
    <w:rsid w:val="00060DC5"/>
    <w:rsid w:val="00094E6E"/>
    <w:rsid w:val="000B1C5F"/>
    <w:rsid w:val="000E157B"/>
    <w:rsid w:val="000F3036"/>
    <w:rsid w:val="000F6B88"/>
    <w:rsid w:val="00171D68"/>
    <w:rsid w:val="00184A36"/>
    <w:rsid w:val="0019382D"/>
    <w:rsid w:val="00194524"/>
    <w:rsid w:val="002036CD"/>
    <w:rsid w:val="00210EFF"/>
    <w:rsid w:val="00211F2A"/>
    <w:rsid w:val="00236C1B"/>
    <w:rsid w:val="002424E8"/>
    <w:rsid w:val="00260A77"/>
    <w:rsid w:val="00262A14"/>
    <w:rsid w:val="002E11B0"/>
    <w:rsid w:val="00363606"/>
    <w:rsid w:val="00367028"/>
    <w:rsid w:val="003D5755"/>
    <w:rsid w:val="00400ACF"/>
    <w:rsid w:val="00405B3A"/>
    <w:rsid w:val="0042266B"/>
    <w:rsid w:val="00434445"/>
    <w:rsid w:val="00485250"/>
    <w:rsid w:val="004C1FEB"/>
    <w:rsid w:val="00534C80"/>
    <w:rsid w:val="00536A8C"/>
    <w:rsid w:val="0055038B"/>
    <w:rsid w:val="005A572A"/>
    <w:rsid w:val="005E6DAF"/>
    <w:rsid w:val="0061539E"/>
    <w:rsid w:val="00621412"/>
    <w:rsid w:val="006C42B6"/>
    <w:rsid w:val="0070387C"/>
    <w:rsid w:val="007050DA"/>
    <w:rsid w:val="0072166B"/>
    <w:rsid w:val="00736558"/>
    <w:rsid w:val="00771C55"/>
    <w:rsid w:val="00790505"/>
    <w:rsid w:val="007B174B"/>
    <w:rsid w:val="007B3878"/>
    <w:rsid w:val="007E694B"/>
    <w:rsid w:val="00817A0E"/>
    <w:rsid w:val="00852DED"/>
    <w:rsid w:val="00852E8C"/>
    <w:rsid w:val="008A379E"/>
    <w:rsid w:val="008D68C2"/>
    <w:rsid w:val="008E42DE"/>
    <w:rsid w:val="00946E44"/>
    <w:rsid w:val="009C00E0"/>
    <w:rsid w:val="009C28B7"/>
    <w:rsid w:val="00A05BAF"/>
    <w:rsid w:val="00A31663"/>
    <w:rsid w:val="00A511A9"/>
    <w:rsid w:val="00A93E3B"/>
    <w:rsid w:val="00AA0E2E"/>
    <w:rsid w:val="00AC2043"/>
    <w:rsid w:val="00AC7C40"/>
    <w:rsid w:val="00AE0845"/>
    <w:rsid w:val="00B20EE8"/>
    <w:rsid w:val="00B51AAC"/>
    <w:rsid w:val="00B670EC"/>
    <w:rsid w:val="00BA0989"/>
    <w:rsid w:val="00BC5DA1"/>
    <w:rsid w:val="00C21A3E"/>
    <w:rsid w:val="00C24368"/>
    <w:rsid w:val="00C24C59"/>
    <w:rsid w:val="00CD476D"/>
    <w:rsid w:val="00D0372D"/>
    <w:rsid w:val="00D23990"/>
    <w:rsid w:val="00D433F3"/>
    <w:rsid w:val="00D54BF7"/>
    <w:rsid w:val="00D55E5E"/>
    <w:rsid w:val="00D60E2A"/>
    <w:rsid w:val="00D6510C"/>
    <w:rsid w:val="00D8241E"/>
    <w:rsid w:val="00DE7901"/>
    <w:rsid w:val="00E17461"/>
    <w:rsid w:val="00E3326A"/>
    <w:rsid w:val="00E930BE"/>
    <w:rsid w:val="00EB3323"/>
    <w:rsid w:val="00F111D6"/>
    <w:rsid w:val="00F44DD5"/>
    <w:rsid w:val="00FE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53B26A7"/>
  <w15:docId w15:val="{02851D81-C940-43DD-9563-B67FD74F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E5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55E5E"/>
    <w:rPr>
      <w:rFonts w:ascii="Times New Roman" w:hAnsi="Times New Roman"/>
      <w:sz w:val="24"/>
      <w:vertAlign w:val="superscript"/>
    </w:rPr>
  </w:style>
  <w:style w:type="paragraph" w:customStyle="1" w:styleId="a">
    <w:name w:val="_"/>
    <w:basedOn w:val="Normal"/>
    <w:rsid w:val="00D55E5E"/>
    <w:pPr>
      <w:ind w:left="720" w:hanging="720"/>
    </w:pPr>
    <w:rPr>
      <w:rFonts w:ascii="CG Times" w:hAnsi="CG Times"/>
    </w:rPr>
  </w:style>
  <w:style w:type="paragraph" w:styleId="FootnoteText">
    <w:name w:val="footnote text"/>
    <w:basedOn w:val="Normal"/>
    <w:semiHidden/>
    <w:rsid w:val="00D55E5E"/>
    <w:rPr>
      <w:sz w:val="20"/>
    </w:rPr>
  </w:style>
  <w:style w:type="paragraph" w:styleId="Header">
    <w:name w:val="header"/>
    <w:basedOn w:val="Normal"/>
    <w:rsid w:val="00D55E5E"/>
    <w:pPr>
      <w:tabs>
        <w:tab w:val="center" w:pos="4320"/>
        <w:tab w:val="right" w:pos="8640"/>
      </w:tabs>
    </w:pPr>
  </w:style>
  <w:style w:type="paragraph" w:styleId="Footer">
    <w:name w:val="footer"/>
    <w:basedOn w:val="Normal"/>
    <w:rsid w:val="00D55E5E"/>
    <w:pPr>
      <w:tabs>
        <w:tab w:val="center" w:pos="4320"/>
        <w:tab w:val="right" w:pos="8640"/>
      </w:tabs>
    </w:pPr>
  </w:style>
  <w:style w:type="character" w:styleId="PageNumber">
    <w:name w:val="page number"/>
    <w:basedOn w:val="DefaultParagraphFont"/>
    <w:rsid w:val="00D55E5E"/>
  </w:style>
  <w:style w:type="paragraph" w:styleId="BalloonText">
    <w:name w:val="Balloon Text"/>
    <w:basedOn w:val="Normal"/>
    <w:semiHidden/>
    <w:rsid w:val="00D55E5E"/>
    <w:rPr>
      <w:rFonts w:ascii="Tahoma" w:hAnsi="Tahoma" w:cs="Tahoma"/>
      <w:sz w:val="16"/>
      <w:szCs w:val="16"/>
    </w:rPr>
  </w:style>
  <w:style w:type="character" w:customStyle="1" w:styleId="StyleFootnoteReference14pt">
    <w:name w:val="Style Footnote Reference + 14 pt"/>
    <w:rsid w:val="00D55E5E"/>
    <w:rPr>
      <w:rFonts w:ascii="Times New Roman" w:hAnsi="Times New Roman"/>
      <w:sz w:val="24"/>
      <w:vertAlign w:val="superscript"/>
    </w:rPr>
  </w:style>
  <w:style w:type="character" w:styleId="CommentReference">
    <w:name w:val="annotation reference"/>
    <w:semiHidden/>
    <w:rsid w:val="00D55E5E"/>
    <w:rPr>
      <w:sz w:val="16"/>
      <w:szCs w:val="16"/>
    </w:rPr>
  </w:style>
  <w:style w:type="paragraph" w:styleId="CommentText">
    <w:name w:val="annotation text"/>
    <w:basedOn w:val="Normal"/>
    <w:semiHidden/>
    <w:rsid w:val="00D55E5E"/>
    <w:rPr>
      <w:sz w:val="20"/>
    </w:rPr>
  </w:style>
  <w:style w:type="paragraph" w:styleId="CommentSubject">
    <w:name w:val="annotation subject"/>
    <w:basedOn w:val="CommentText"/>
    <w:next w:val="CommentText"/>
    <w:semiHidden/>
    <w:rsid w:val="00D55E5E"/>
    <w:rPr>
      <w:b/>
      <w:bCs/>
    </w:rPr>
  </w:style>
  <w:style w:type="paragraph" w:styleId="ListParagraph">
    <w:name w:val="List Paragraph"/>
    <w:basedOn w:val="Normal"/>
    <w:uiPriority w:val="34"/>
    <w:qFormat/>
    <w:rsid w:val="00F111D6"/>
    <w:pPr>
      <w:ind w:left="720"/>
    </w:pPr>
  </w:style>
  <w:style w:type="character" w:styleId="Hyperlink">
    <w:name w:val="Hyperlink"/>
    <w:rsid w:val="0061539E"/>
    <w:rPr>
      <w:color w:val="0000FF"/>
      <w:u w:val="single"/>
    </w:rPr>
  </w:style>
  <w:style w:type="paragraph" w:styleId="Revision">
    <w:name w:val="Revision"/>
    <w:hidden/>
    <w:uiPriority w:val="99"/>
    <w:semiHidden/>
    <w:rsid w:val="007216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dot.gov/dmv/license-id/driver-licenses/new-drivers/Documents/school-bus-handbook.pdf" TargetMode="External"/><Relationship Id="rId4" Type="http://schemas.openxmlformats.org/officeDocument/2006/relationships/settings" Target="settings.xml"/><Relationship Id="rId9" Type="http://schemas.openxmlformats.org/officeDocument/2006/relationships/hyperlink" Target="http://www.ncbussafety.org/documents/Buses/NCBusFleetManu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FC86-FF16-407A-8257-4EE51C89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Musgrave, Johnnie T</cp:lastModifiedBy>
  <cp:revision>2</cp:revision>
  <cp:lastPrinted>2021-01-19T19:08:00Z</cp:lastPrinted>
  <dcterms:created xsi:type="dcterms:W3CDTF">2023-03-07T14:52:00Z</dcterms:created>
  <dcterms:modified xsi:type="dcterms:W3CDTF">2023-03-07T14:52:00Z</dcterms:modified>
</cp:coreProperties>
</file>